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DB" w:rsidRPr="000D3F40" w:rsidRDefault="000D2D53" w:rsidP="008621CF">
      <w:pPr>
        <w:pStyle w:val="a3"/>
        <w:rPr>
          <w:noProof/>
        </w:rPr>
      </w:pPr>
      <w:r>
        <w:rPr>
          <w:noProof/>
          <w:lang w:bidi="ru-RU"/>
        </w:rPr>
        <w:pict>
          <v:rect id="Прямоугольник 10" o:spid="_x0000_s1026" style="position:absolute;margin-left:292.55pt;margin-top:0;width:548.85pt;height:615.1pt;z-index:-251657216;visibility:visible;mso-height-percent:1000;mso-position-horizontal-relative:page;mso-position-vertical:top;mso-position-vertical-relative:page;mso-height-percent:10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" fillcolor="#e2c220 [3204]" stroked="f" strokeweight="2pt">
            <v:stroke miterlimit="4"/>
            <v:textbox inset="3pt,3pt,3pt,3pt"/>
            <w10:wrap anchorx="page" anchory="page"/>
          </v:rect>
        </w:pict>
      </w:r>
      <w:r w:rsidR="007277D5" w:rsidRPr="000D3F40">
        <w:rPr>
          <w:noProof/>
          <w:lang w:bidi="ru-RU"/>
        </w:rPr>
        <w:t xml:space="preserve"> </w:t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600"/>
      </w:tblPr>
      <w:tblGrid>
        <w:gridCol w:w="4140"/>
        <w:gridCol w:w="396"/>
        <w:gridCol w:w="709"/>
        <w:gridCol w:w="3827"/>
        <w:gridCol w:w="709"/>
        <w:gridCol w:w="851"/>
        <w:gridCol w:w="4536"/>
      </w:tblGrid>
      <w:tr w:rsidR="00C72602" w:rsidRPr="000D3F40" w:rsidTr="00BE3561">
        <w:trPr>
          <w:trHeight w:val="6930"/>
        </w:trPr>
        <w:tc>
          <w:tcPr>
            <w:tcW w:w="4140" w:type="dxa"/>
            <w:vMerge w:val="restart"/>
          </w:tcPr>
          <w:p w:rsidR="00C72602" w:rsidRPr="000D3F40" w:rsidRDefault="00C72602" w:rsidP="00CE5479">
            <w:pPr>
              <w:rPr>
                <w:noProof/>
              </w:rPr>
            </w:pPr>
            <w:r w:rsidRPr="000D3F40">
              <w:rPr>
                <w:noProof/>
              </w:rPr>
              <w:drawing>
                <wp:inline distT="0" distB="0" distL="0" distR="0">
                  <wp:extent cx="2430780" cy="1950720"/>
                  <wp:effectExtent l="0" t="0" r="7620" b="0"/>
                  <wp:docPr id="12" name="Рисунок 12" descr="элемент паз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-02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3078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2602" w:rsidRPr="000D3F40" w:rsidRDefault="00C72602" w:rsidP="00CE5479">
            <w:pPr>
              <w:rPr>
                <w:noProof/>
              </w:rPr>
            </w:pPr>
          </w:p>
          <w:p w:rsidR="007277D5" w:rsidRPr="000D3F40" w:rsidRDefault="007277D5" w:rsidP="00CE5479">
            <w:pPr>
              <w:rPr>
                <w:noProof/>
              </w:rPr>
            </w:pPr>
            <w:r w:rsidRPr="000D3F40">
              <w:rPr>
                <w:noProof/>
              </w:rPr>
              <w:drawing>
                <wp:inline distT="0" distB="0" distL="0" distR="0">
                  <wp:extent cx="2430324" cy="1889760"/>
                  <wp:effectExtent l="0" t="0" r="8255" b="0"/>
                  <wp:docPr id="13" name="Рисунок 13" descr="ламп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-03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35434" cy="189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77D5" w:rsidRPr="000D3F40" w:rsidRDefault="007277D5" w:rsidP="00CE5479">
            <w:pPr>
              <w:rPr>
                <w:noProof/>
              </w:rPr>
            </w:pPr>
          </w:p>
          <w:p w:rsidR="007277D5" w:rsidRPr="00BE3561" w:rsidRDefault="007277D5" w:rsidP="00A76AEA">
            <w:pPr>
              <w:pStyle w:val="12"/>
              <w:rPr>
                <w:noProof/>
                <w:lang w:val="en-US"/>
              </w:rPr>
            </w:pPr>
          </w:p>
          <w:p w:rsidR="007277D5" w:rsidRPr="00BE3561" w:rsidRDefault="007277D5" w:rsidP="007277D5">
            <w:pPr>
              <w:rPr>
                <w:noProof/>
                <w:lang w:val="en-US"/>
              </w:rPr>
            </w:pPr>
          </w:p>
          <w:p w:rsidR="00C72602" w:rsidRPr="00BE3561" w:rsidRDefault="00BE3561" w:rsidP="00C46066">
            <w:pPr>
              <w:rPr>
                <w:noProof/>
              </w:rPr>
            </w:pPr>
            <w:r>
              <w:rPr>
                <w:rFonts w:ascii="Arial" w:hAnsi="Arial" w:cs="Arial"/>
                <w:color w:val="4C4C4C"/>
                <w:sz w:val="29"/>
                <w:szCs w:val="29"/>
              </w:rPr>
              <w:t>Не каждый учитель становится родителем, но каждый родитель должен быть учителем (Тим Селдин)</w:t>
            </w:r>
          </w:p>
        </w:tc>
        <w:tc>
          <w:tcPr>
            <w:tcW w:w="396" w:type="dxa"/>
            <w:vMerge w:val="restart"/>
          </w:tcPr>
          <w:p w:rsidR="00C72602" w:rsidRPr="00BE3561" w:rsidRDefault="00C72602" w:rsidP="00CE5479">
            <w:pPr>
              <w:rPr>
                <w:noProof/>
              </w:rPr>
            </w:pPr>
          </w:p>
        </w:tc>
        <w:tc>
          <w:tcPr>
            <w:tcW w:w="709" w:type="dxa"/>
            <w:vMerge w:val="restart"/>
          </w:tcPr>
          <w:p w:rsidR="00C72602" w:rsidRPr="00BE3561" w:rsidRDefault="00C72602" w:rsidP="00CE5479">
            <w:pPr>
              <w:rPr>
                <w:noProof/>
              </w:rPr>
            </w:pPr>
          </w:p>
        </w:tc>
        <w:tc>
          <w:tcPr>
            <w:tcW w:w="3827" w:type="dxa"/>
          </w:tcPr>
          <w:p w:rsidR="000D3F40" w:rsidRPr="00BE3561" w:rsidRDefault="000D3F40" w:rsidP="000D3F40">
            <w:pPr>
              <w:pStyle w:val="11"/>
              <w:rPr>
                <w:noProof/>
              </w:rPr>
            </w:pPr>
          </w:p>
          <w:p w:rsidR="007277D5" w:rsidRPr="00BF470F" w:rsidRDefault="00BE3561" w:rsidP="000D3F40">
            <w:pPr>
              <w:pStyle w:val="11"/>
              <w:rPr>
                <w:noProof/>
                <w:sz w:val="24"/>
                <w:szCs w:val="24"/>
              </w:rPr>
            </w:pPr>
            <w:r w:rsidRPr="00BF470F">
              <w:rPr>
                <w:noProof/>
                <w:sz w:val="24"/>
                <w:szCs w:val="24"/>
              </w:rPr>
              <w:t>Комиссия по делам несовершеннолетних</w:t>
            </w:r>
          </w:p>
          <w:p w:rsidR="00BF470F" w:rsidRPr="00BF470F" w:rsidRDefault="00BF470F" w:rsidP="000D3F40">
            <w:pPr>
              <w:pStyle w:val="11"/>
              <w:rPr>
                <w:noProof/>
                <w:sz w:val="24"/>
                <w:szCs w:val="24"/>
              </w:rPr>
            </w:pPr>
            <w:r w:rsidRPr="00BF470F">
              <w:rPr>
                <w:noProof/>
                <w:sz w:val="24"/>
                <w:szCs w:val="24"/>
              </w:rPr>
              <w:t>Жлобинского районного исполнительного комитета</w:t>
            </w:r>
          </w:p>
          <w:p w:rsidR="007277D5" w:rsidRPr="00BF470F" w:rsidRDefault="007277D5" w:rsidP="000D3F40">
            <w:pPr>
              <w:rPr>
                <w:noProof/>
              </w:rPr>
            </w:pPr>
          </w:p>
          <w:p w:rsidR="007277D5" w:rsidRDefault="00BF470F" w:rsidP="000D3F40">
            <w:pPr>
              <w:rPr>
                <w:noProof/>
              </w:rPr>
            </w:pPr>
            <w:r>
              <w:rPr>
                <w:noProof/>
              </w:rPr>
              <w:t>ул.Петровского, 31</w:t>
            </w:r>
          </w:p>
          <w:p w:rsidR="00BF470F" w:rsidRPr="00BF470F" w:rsidRDefault="00BF470F" w:rsidP="000D3F40">
            <w:pPr>
              <w:rPr>
                <w:noProof/>
              </w:rPr>
            </w:pPr>
            <w:r>
              <w:rPr>
                <w:noProof/>
              </w:rPr>
              <w:t>г.Жлобин</w:t>
            </w:r>
          </w:p>
          <w:p w:rsidR="007277D5" w:rsidRPr="00BF470F" w:rsidRDefault="007277D5" w:rsidP="000D3F40">
            <w:pPr>
              <w:rPr>
                <w:noProof/>
              </w:rPr>
            </w:pPr>
          </w:p>
          <w:p w:rsidR="007277D5" w:rsidRPr="000D3F40" w:rsidRDefault="007277D5" w:rsidP="000D3F40">
            <w:pPr>
              <w:rPr>
                <w:noProof/>
              </w:rPr>
            </w:pPr>
          </w:p>
          <w:p w:rsidR="004316CD" w:rsidRDefault="00BF470F" w:rsidP="000D3F40">
            <w:pPr>
              <w:rPr>
                <w:noProof/>
              </w:rPr>
            </w:pPr>
            <w:r>
              <w:rPr>
                <w:noProof/>
              </w:rPr>
              <w:t>8 023 34 4 47 52</w:t>
            </w:r>
          </w:p>
          <w:p w:rsidR="00BF470F" w:rsidRPr="000D3F40" w:rsidRDefault="00BF470F" w:rsidP="000D3F40">
            <w:pPr>
              <w:rPr>
                <w:noProof/>
              </w:rPr>
            </w:pPr>
            <w:r>
              <w:rPr>
                <w:noProof/>
              </w:rPr>
              <w:t>8 023 34 4 47 59</w:t>
            </w:r>
          </w:p>
          <w:p w:rsidR="004316CD" w:rsidRPr="000D3F40" w:rsidRDefault="00143FDF" w:rsidP="000D3F40">
            <w:pPr>
              <w:rPr>
                <w:noProof/>
              </w:rPr>
            </w:pPr>
            <w:r w:rsidRPr="00143FDF">
              <w:rPr>
                <w:noProof/>
              </w:rPr>
              <w:t>https://vk.com/youngzhlobin</w:t>
            </w:r>
          </w:p>
          <w:p w:rsidR="00C97E76" w:rsidRPr="000D3F40" w:rsidRDefault="00143FDF" w:rsidP="000D3F40">
            <w:pPr>
              <w:rPr>
                <w:noProof/>
              </w:rPr>
            </w:pPr>
            <w:r w:rsidRPr="00143FDF">
              <w:rPr>
                <w:rFonts w:ascii="Arial" w:hAnsi="Arial" w:cs="Arial"/>
                <w:b/>
                <w:bCs/>
                <w:color w:val="2C363A"/>
                <w:sz w:val="21"/>
                <w:szCs w:val="21"/>
                <w:highlight w:val="yellow"/>
                <w:shd w:val="clear" w:color="auto" w:fill="F4F4F4"/>
              </w:rPr>
              <w:t>kdn@gisp.gov.by</w:t>
            </w:r>
          </w:p>
        </w:tc>
        <w:tc>
          <w:tcPr>
            <w:tcW w:w="709" w:type="dxa"/>
            <w:vMerge w:val="restart"/>
          </w:tcPr>
          <w:p w:rsidR="00C72602" w:rsidRPr="000D3F40" w:rsidRDefault="00C72602" w:rsidP="00CE5479">
            <w:pPr>
              <w:rPr>
                <w:noProof/>
              </w:rPr>
            </w:pPr>
          </w:p>
        </w:tc>
        <w:tc>
          <w:tcPr>
            <w:tcW w:w="851" w:type="dxa"/>
            <w:vMerge w:val="restart"/>
          </w:tcPr>
          <w:p w:rsidR="00C72602" w:rsidRPr="000D3F40" w:rsidRDefault="00C72602" w:rsidP="00CE5479">
            <w:pPr>
              <w:rPr>
                <w:noProof/>
              </w:rPr>
            </w:pPr>
          </w:p>
        </w:tc>
        <w:tc>
          <w:tcPr>
            <w:tcW w:w="4536" w:type="dxa"/>
            <w:vAlign w:val="center"/>
          </w:tcPr>
          <w:p w:rsidR="007277D5" w:rsidRPr="000D3F40" w:rsidRDefault="00BE3561" w:rsidP="00C97E76">
            <w:pPr>
              <w:pStyle w:val="1"/>
              <w:rPr>
                <w:noProof/>
              </w:rPr>
            </w:pPr>
            <w:r>
              <w:rPr>
                <w:noProof/>
              </w:rPr>
              <w:t>Отвественность родителей</w:t>
            </w:r>
          </w:p>
          <w:p w:rsidR="007277D5" w:rsidRPr="000D3F40" w:rsidRDefault="007277D5" w:rsidP="00C97E76">
            <w:pPr>
              <w:rPr>
                <w:noProof/>
              </w:rPr>
            </w:pPr>
          </w:p>
          <w:p w:rsidR="00C72602" w:rsidRPr="000D3F40" w:rsidRDefault="00BE3561" w:rsidP="00C97E76">
            <w:pPr>
              <w:pStyle w:val="2"/>
              <w:rPr>
                <w:noProof/>
              </w:rPr>
            </w:pPr>
            <w:r>
              <w:rPr>
                <w:noProof/>
              </w:rPr>
              <w:t>То, о чем важно помнить</w:t>
            </w:r>
          </w:p>
          <w:p w:rsidR="00C97E76" w:rsidRPr="000D3F40" w:rsidRDefault="00C97E76" w:rsidP="00C97E76">
            <w:pPr>
              <w:rPr>
                <w:noProof/>
              </w:rPr>
            </w:pPr>
          </w:p>
          <w:p w:rsidR="00C97E76" w:rsidRPr="000D3F40" w:rsidRDefault="00C97E76" w:rsidP="00C97E76">
            <w:pPr>
              <w:rPr>
                <w:noProof/>
              </w:rPr>
            </w:pPr>
          </w:p>
        </w:tc>
      </w:tr>
      <w:tr w:rsidR="00C72602" w:rsidRPr="000D3F40" w:rsidTr="00BE3561">
        <w:trPr>
          <w:trHeight w:val="3168"/>
        </w:trPr>
        <w:tc>
          <w:tcPr>
            <w:tcW w:w="4140" w:type="dxa"/>
            <w:vMerge/>
          </w:tcPr>
          <w:p w:rsidR="00C72602" w:rsidRPr="000D3F40" w:rsidRDefault="00C72602" w:rsidP="00CE5479">
            <w:pPr>
              <w:rPr>
                <w:noProof/>
              </w:rPr>
            </w:pPr>
          </w:p>
        </w:tc>
        <w:tc>
          <w:tcPr>
            <w:tcW w:w="396" w:type="dxa"/>
            <w:vMerge/>
          </w:tcPr>
          <w:p w:rsidR="00C72602" w:rsidRPr="000D3F40" w:rsidRDefault="00C72602" w:rsidP="00CE5479">
            <w:pPr>
              <w:rPr>
                <w:noProof/>
              </w:rPr>
            </w:pPr>
          </w:p>
        </w:tc>
        <w:tc>
          <w:tcPr>
            <w:tcW w:w="709" w:type="dxa"/>
            <w:vMerge/>
          </w:tcPr>
          <w:p w:rsidR="00C72602" w:rsidRPr="000D3F40" w:rsidRDefault="00C72602" w:rsidP="00CE5479">
            <w:pPr>
              <w:rPr>
                <w:noProof/>
              </w:rPr>
            </w:pPr>
          </w:p>
        </w:tc>
        <w:tc>
          <w:tcPr>
            <w:tcW w:w="3827" w:type="dxa"/>
            <w:vAlign w:val="bottom"/>
          </w:tcPr>
          <w:p w:rsidR="00C72602" w:rsidRPr="000D3F40" w:rsidRDefault="00C97E76" w:rsidP="00C72602">
            <w:pPr>
              <w:rPr>
                <w:noProof/>
              </w:rPr>
            </w:pPr>
            <w:r w:rsidRPr="000D3F40">
              <w:rPr>
                <w:noProof/>
              </w:rPr>
              <w:drawing>
                <wp:anchor distT="0" distB="0" distL="114300" distR="114300" simplePos="0" relativeHeight="251666432" behindDoc="0" locked="1" layoutInCell="1" allowOverlap="1">
                  <wp:simplePos x="0" y="0"/>
                  <wp:positionH relativeFrom="page">
                    <wp:posOffset>-369570</wp:posOffset>
                  </wp:positionH>
                  <wp:positionV relativeFrom="paragraph">
                    <wp:posOffset>-1442085</wp:posOffset>
                  </wp:positionV>
                  <wp:extent cx="6932930" cy="3446780"/>
                  <wp:effectExtent l="0" t="0" r="1270" b="1270"/>
                  <wp:wrapNone/>
                  <wp:docPr id="11" name="Рисунок 11" descr="воздушные шар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-01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932930" cy="344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  <w:vMerge/>
          </w:tcPr>
          <w:p w:rsidR="00C72602" w:rsidRPr="000D3F40" w:rsidRDefault="00C72602" w:rsidP="00CE5479">
            <w:pPr>
              <w:rPr>
                <w:noProof/>
              </w:rPr>
            </w:pPr>
          </w:p>
        </w:tc>
        <w:tc>
          <w:tcPr>
            <w:tcW w:w="851" w:type="dxa"/>
            <w:vMerge/>
          </w:tcPr>
          <w:p w:rsidR="00C72602" w:rsidRPr="000D3F40" w:rsidRDefault="00C72602" w:rsidP="00CE5479">
            <w:pPr>
              <w:rPr>
                <w:noProof/>
              </w:rPr>
            </w:pPr>
          </w:p>
        </w:tc>
        <w:tc>
          <w:tcPr>
            <w:tcW w:w="4536" w:type="dxa"/>
          </w:tcPr>
          <w:p w:rsidR="00C72602" w:rsidRPr="000D3F40" w:rsidRDefault="00C72602" w:rsidP="007277D5">
            <w:pPr>
              <w:rPr>
                <w:noProof/>
              </w:rPr>
            </w:pPr>
          </w:p>
        </w:tc>
      </w:tr>
    </w:tbl>
    <w:p w:rsidR="008621CF" w:rsidRPr="000D3F40" w:rsidRDefault="008621CF" w:rsidP="00CE5479">
      <w:pPr>
        <w:pStyle w:val="a3"/>
        <w:rPr>
          <w:noProof/>
        </w:rPr>
      </w:pPr>
    </w:p>
    <w:p w:rsidR="00F968C1" w:rsidRPr="000D3F40" w:rsidRDefault="00F968C1" w:rsidP="008B712C">
      <w:pPr>
        <w:pStyle w:val="a3"/>
        <w:rPr>
          <w:noProof/>
        </w:rPr>
        <w:sectPr w:rsidR="00F968C1" w:rsidRPr="000D3F40" w:rsidSect="00122222">
          <w:pgSz w:w="16838" w:h="11906" w:orient="landscape" w:code="9"/>
          <w:pgMar w:top="720" w:right="1224" w:bottom="720" w:left="1224" w:header="706" w:footer="706" w:gutter="0"/>
          <w:cols w:space="708"/>
          <w:docGrid w:linePitch="360"/>
        </w:sectPr>
      </w:pPr>
    </w:p>
    <w:p w:rsidR="008621CF" w:rsidRPr="000D3F40" w:rsidRDefault="000D2D53" w:rsidP="008B712C">
      <w:pPr>
        <w:pStyle w:val="a3"/>
        <w:rPr>
          <w:noProof/>
        </w:rPr>
      </w:pPr>
      <w:r>
        <w:rPr>
          <w:noProof/>
          <w:lang w:bidi="ru-RU"/>
        </w:rPr>
        <w:lastRenderedPageBreak/>
        <w:pict>
          <v:rect id="Прямоугольник 14" o:spid="_x0000_s1028" style="position:absolute;margin-left:-60.3pt;margin-top:-30.6pt;width:551.35pt;height:615.05pt;z-index:-251653120;visibility:visible;mso-height-percent:1000;mso-height-percent:10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" fillcolor="#e2c220 [3204]" stroked="f" strokeweight="2pt">
            <v:stroke miterlimit="4"/>
            <v:textbox inset="3pt,3pt,3pt,3pt"/>
            <w10:anchorlock/>
          </v:rect>
        </w:pict>
      </w:r>
    </w:p>
    <w:tbl>
      <w:tblPr>
        <w:tblW w:w="5221" w:type="pct"/>
        <w:jc w:val="center"/>
        <w:tblLayout w:type="fixed"/>
        <w:tblCellMar>
          <w:left w:w="0" w:type="dxa"/>
          <w:right w:w="0" w:type="dxa"/>
        </w:tblCellMar>
        <w:tblLook w:val="0600"/>
      </w:tblPr>
      <w:tblGrid>
        <w:gridCol w:w="3969"/>
        <w:gridCol w:w="708"/>
        <w:gridCol w:w="709"/>
        <w:gridCol w:w="3827"/>
        <w:gridCol w:w="709"/>
        <w:gridCol w:w="568"/>
        <w:gridCol w:w="4536"/>
      </w:tblGrid>
      <w:tr w:rsidR="00BB4CDC" w:rsidRPr="00F94187" w:rsidTr="007742A9">
        <w:trPr>
          <w:trHeight w:val="1593"/>
          <w:jc w:val="center"/>
        </w:trPr>
        <w:tc>
          <w:tcPr>
            <w:tcW w:w="3969" w:type="dxa"/>
          </w:tcPr>
          <w:p w:rsidR="00BB4CDC" w:rsidRPr="007742A9" w:rsidRDefault="00EA7E35" w:rsidP="007742A9">
            <w:pPr>
              <w:jc w:val="both"/>
              <w:rPr>
                <w:noProof/>
                <w:sz w:val="20"/>
                <w:szCs w:val="20"/>
              </w:rPr>
            </w:pPr>
            <w:r w:rsidRPr="00EA7E35">
              <w:rPr>
                <w:noProof/>
                <w:sz w:val="20"/>
                <w:szCs w:val="20"/>
              </w:rPr>
              <w:drawing>
                <wp:inline distT="0" distB="0" distL="0" distR="0">
                  <wp:extent cx="1153767" cy="897141"/>
                  <wp:effectExtent l="19050" t="0" r="8283" b="0"/>
                  <wp:docPr id="1" name="Рисунок 13" descr="ламп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-03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53767" cy="897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 w:val="restart"/>
          </w:tcPr>
          <w:p w:rsidR="00BB4CDC" w:rsidRPr="007742A9" w:rsidRDefault="00BB4CDC" w:rsidP="007742A9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B4CDC" w:rsidRPr="000D3F40" w:rsidRDefault="00BB4CDC" w:rsidP="007F7703">
            <w:pPr>
              <w:rPr>
                <w:noProof/>
              </w:rPr>
            </w:pPr>
          </w:p>
        </w:tc>
        <w:tc>
          <w:tcPr>
            <w:tcW w:w="3827" w:type="dxa"/>
            <w:vAlign w:val="bottom"/>
          </w:tcPr>
          <w:p w:rsidR="00BB4CDC" w:rsidRPr="000D3F40" w:rsidRDefault="00BB4CDC" w:rsidP="007F7703">
            <w:pPr>
              <w:rPr>
                <w:noProof/>
              </w:rPr>
            </w:pPr>
          </w:p>
        </w:tc>
        <w:tc>
          <w:tcPr>
            <w:tcW w:w="709" w:type="dxa"/>
            <w:vMerge w:val="restart"/>
          </w:tcPr>
          <w:p w:rsidR="00BB4CDC" w:rsidRPr="000D3F40" w:rsidRDefault="00BB4CDC" w:rsidP="007F7703">
            <w:pPr>
              <w:rPr>
                <w:noProof/>
              </w:rPr>
            </w:pPr>
          </w:p>
        </w:tc>
        <w:tc>
          <w:tcPr>
            <w:tcW w:w="568" w:type="dxa"/>
            <w:vMerge w:val="restart"/>
          </w:tcPr>
          <w:p w:rsidR="00EA7E35" w:rsidRPr="000D3F40" w:rsidRDefault="00EA7E35" w:rsidP="007F7703">
            <w:pPr>
              <w:rPr>
                <w:noProof/>
              </w:rPr>
            </w:pPr>
          </w:p>
        </w:tc>
        <w:tc>
          <w:tcPr>
            <w:tcW w:w="4536" w:type="dxa"/>
            <w:vMerge w:val="restart"/>
          </w:tcPr>
          <w:p w:rsidR="00BB4CDC" w:rsidRPr="008E31D8" w:rsidRDefault="00BB4CDC" w:rsidP="007277D5">
            <w:pPr>
              <w:rPr>
                <w:noProof/>
              </w:rPr>
            </w:pPr>
          </w:p>
          <w:p w:rsidR="00BB4CDC" w:rsidRDefault="008A4D2C" w:rsidP="00F94187">
            <w:pPr>
              <w:jc w:val="both"/>
              <w:rPr>
                <w:noProof/>
              </w:rPr>
            </w:pPr>
            <w:r w:rsidRPr="00F94187">
              <w:rPr>
                <w:noProof/>
                <w:sz w:val="28"/>
                <w:szCs w:val="28"/>
              </w:rPr>
              <w:t>Административная ответственность</w:t>
            </w:r>
            <w:r w:rsidRPr="00F94187">
              <w:rPr>
                <w:noProof/>
              </w:rPr>
              <w:t xml:space="preserve">  </w:t>
            </w:r>
            <w:r>
              <w:rPr>
                <w:noProof/>
              </w:rPr>
              <w:t>ст.10.</w:t>
            </w:r>
            <w:r w:rsidR="008E31D8" w:rsidRPr="00EA7E35">
              <w:rPr>
                <w:noProof/>
              </w:rPr>
              <w:t>3</w:t>
            </w:r>
            <w:r>
              <w:rPr>
                <w:noProof/>
              </w:rPr>
              <w:t xml:space="preserve"> К</w:t>
            </w:r>
            <w:r w:rsidR="00C66EFE">
              <w:rPr>
                <w:noProof/>
              </w:rPr>
              <w:t>одекса об административных правонарушениях</w:t>
            </w:r>
            <w:r>
              <w:rPr>
                <w:noProof/>
              </w:rPr>
              <w:t xml:space="preserve"> Республики Беларусь «Невыполнение обязанностей по воспитанию детей»</w:t>
            </w:r>
          </w:p>
          <w:p w:rsidR="00F94187" w:rsidRPr="00F94187" w:rsidRDefault="008A4D2C" w:rsidP="00F94187">
            <w:pPr>
              <w:pStyle w:val="ad"/>
              <w:ind w:firstLine="426"/>
              <w:jc w:val="both"/>
              <w:rPr>
                <w:noProof/>
                <w:sz w:val="28"/>
                <w:szCs w:val="28"/>
              </w:rPr>
            </w:pPr>
            <w:r w:rsidRPr="00F94187">
              <w:rPr>
                <w:noProof/>
                <w:sz w:val="28"/>
                <w:szCs w:val="28"/>
              </w:rPr>
              <w:t>Уголовная ответственность</w:t>
            </w:r>
          </w:p>
          <w:p w:rsidR="00C538E6" w:rsidRPr="0068446E" w:rsidRDefault="00C538E6" w:rsidP="00F94187">
            <w:pPr>
              <w:pStyle w:val="ad"/>
              <w:jc w:val="both"/>
              <w:rPr>
                <w:sz w:val="23"/>
                <w:szCs w:val="23"/>
              </w:rPr>
            </w:pPr>
            <w:r>
              <w:rPr>
                <w:noProof/>
              </w:rPr>
              <w:t xml:space="preserve"> </w:t>
            </w:r>
            <w:r>
              <w:rPr>
                <w:b/>
                <w:sz w:val="23"/>
                <w:szCs w:val="23"/>
              </w:rPr>
              <w:t>ст.</w:t>
            </w:r>
            <w:r w:rsidRPr="0068446E">
              <w:rPr>
                <w:b/>
                <w:sz w:val="23"/>
                <w:szCs w:val="23"/>
              </w:rPr>
              <w:t xml:space="preserve"> 174 Уголовного кодекса Республики Беларусь</w:t>
            </w:r>
            <w:r w:rsidRPr="0068446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«О</w:t>
            </w:r>
            <w:r w:rsidRPr="0068446E">
              <w:rPr>
                <w:sz w:val="23"/>
                <w:szCs w:val="23"/>
              </w:rPr>
              <w:t>тветственность за уклонение родителей от содержания детей либо от возмещения расходов, затраченных государством на содержание детей, находящихся или находившихся на государственном обеспечении</w:t>
            </w:r>
            <w:r>
              <w:rPr>
                <w:sz w:val="23"/>
                <w:szCs w:val="23"/>
              </w:rPr>
              <w:t>»</w:t>
            </w:r>
            <w:r w:rsidRPr="0068446E">
              <w:rPr>
                <w:sz w:val="23"/>
                <w:szCs w:val="23"/>
              </w:rPr>
              <w:t xml:space="preserve">. </w:t>
            </w:r>
            <w:bookmarkStart w:id="0" w:name="Par3"/>
            <w:bookmarkEnd w:id="0"/>
          </w:p>
          <w:p w:rsidR="008A4D2C" w:rsidRPr="008A4D2C" w:rsidRDefault="00342370" w:rsidP="00F94187">
            <w:pPr>
              <w:jc w:val="both"/>
              <w:rPr>
                <w:noProof/>
              </w:rPr>
            </w:pPr>
            <w:r w:rsidRPr="0068446E">
              <w:rPr>
                <w:b/>
                <w:bCs/>
                <w:sz w:val="23"/>
                <w:szCs w:val="23"/>
              </w:rPr>
              <w:t>ст</w:t>
            </w:r>
            <w:r w:rsidR="00F94187">
              <w:rPr>
                <w:b/>
                <w:bCs/>
                <w:sz w:val="23"/>
                <w:szCs w:val="23"/>
              </w:rPr>
              <w:t>.</w:t>
            </w:r>
            <w:r w:rsidRPr="0068446E">
              <w:rPr>
                <w:b/>
                <w:bCs/>
                <w:sz w:val="23"/>
                <w:szCs w:val="23"/>
              </w:rPr>
              <w:t xml:space="preserve"> 159 Уголовного кодекса Республики Беларусь</w:t>
            </w:r>
            <w:r w:rsidRPr="0068446E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 xml:space="preserve">предусмотрена </w:t>
            </w:r>
            <w:r w:rsidRPr="0068446E">
              <w:rPr>
                <w:bCs/>
                <w:sz w:val="23"/>
                <w:szCs w:val="23"/>
              </w:rPr>
              <w:t>ответственность за оставление в опасности.</w:t>
            </w:r>
          </w:p>
          <w:p w:rsidR="00A76AEA" w:rsidRPr="008A4D2C" w:rsidRDefault="00A76AEA" w:rsidP="00F94187">
            <w:pPr>
              <w:jc w:val="both"/>
              <w:rPr>
                <w:noProof/>
              </w:rPr>
            </w:pPr>
          </w:p>
          <w:p w:rsidR="004316CD" w:rsidRDefault="00F94187" w:rsidP="00F94187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</w:t>
            </w:r>
            <w:r w:rsidRPr="0068446E">
              <w:rPr>
                <w:bCs/>
                <w:sz w:val="23"/>
                <w:szCs w:val="23"/>
              </w:rPr>
              <w:t xml:space="preserve">арушение прав и законных интересов ребенка родителями (опекунами, попечителями) влечет ответственность, предусмотренную в том числе </w:t>
            </w:r>
            <w:r w:rsidRPr="0068446E">
              <w:rPr>
                <w:b/>
                <w:bCs/>
                <w:sz w:val="23"/>
                <w:szCs w:val="23"/>
              </w:rPr>
              <w:t>Декретом Президента Республики Беларусь от 24 ноября 2006 года № 18 «О дополнительных мерах по государственной защите детей в неблагополучных семьях»</w:t>
            </w:r>
          </w:p>
          <w:p w:rsidR="00216073" w:rsidRPr="00216073" w:rsidRDefault="00216073" w:rsidP="00C66EFE">
            <w:pPr>
              <w:jc w:val="both"/>
            </w:pPr>
            <w:r w:rsidRPr="00C66EFE">
              <w:rPr>
                <w:b/>
                <w:bCs/>
              </w:rPr>
              <w:t>ст.80 Кодекса о браке и семье Республики Беларусь</w:t>
            </w:r>
            <w:r>
              <w:t xml:space="preserve"> «Лишение родительских прав»</w:t>
            </w:r>
          </w:p>
          <w:p w:rsidR="00216073" w:rsidRDefault="00216073" w:rsidP="00216073"/>
          <w:p w:rsidR="00C66EFE" w:rsidRDefault="00C66EFE" w:rsidP="00216073"/>
          <w:p w:rsidR="00C66EFE" w:rsidRPr="00216073" w:rsidRDefault="00C66EFE" w:rsidP="00216073"/>
          <w:p w:rsidR="00216073" w:rsidRPr="00C66EFE" w:rsidRDefault="00216073" w:rsidP="00C66EFE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C66EFE">
              <w:rPr>
                <w:b/>
                <w:bCs/>
                <w:i/>
                <w:iCs/>
                <w:sz w:val="23"/>
                <w:szCs w:val="23"/>
              </w:rPr>
              <w:t>Главным основанием родительского авторитета только и может быть жизнь и работа родителей, их гражданское лицо, их поведение</w:t>
            </w:r>
            <w:r w:rsidR="00C66EFE" w:rsidRPr="00C66EFE">
              <w:rPr>
                <w:b/>
                <w:bCs/>
                <w:i/>
                <w:iCs/>
                <w:sz w:val="23"/>
                <w:szCs w:val="23"/>
              </w:rPr>
              <w:t xml:space="preserve"> ( А.С.Макаренко)</w:t>
            </w:r>
          </w:p>
          <w:p w:rsidR="00216073" w:rsidRPr="00C66EFE" w:rsidRDefault="00216073" w:rsidP="00216073">
            <w:pPr>
              <w:rPr>
                <w:b/>
                <w:bCs/>
                <w:i/>
                <w:iCs/>
                <w:sz w:val="23"/>
                <w:szCs w:val="23"/>
              </w:rPr>
            </w:pPr>
          </w:p>
          <w:p w:rsidR="00216073" w:rsidRPr="00216073" w:rsidRDefault="00216073" w:rsidP="00216073">
            <w:pPr>
              <w:jc w:val="center"/>
            </w:pPr>
          </w:p>
        </w:tc>
      </w:tr>
      <w:tr w:rsidR="00BB4CDC" w:rsidRPr="00BE3561" w:rsidTr="007742A9">
        <w:trPr>
          <w:trHeight w:val="8640"/>
          <w:jc w:val="center"/>
        </w:trPr>
        <w:tc>
          <w:tcPr>
            <w:tcW w:w="3969" w:type="dxa"/>
            <w:vAlign w:val="bottom"/>
          </w:tcPr>
          <w:p w:rsidR="00BB4CDC" w:rsidRPr="007742A9" w:rsidRDefault="000D2D53" w:rsidP="007742A9">
            <w:pPr>
              <w:pStyle w:val="1"/>
              <w:jc w:val="both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271555499"/>
                <w:placeholder>
                  <w:docPart w:val="BBF499E606C244ECB823F0DEDE89945C"/>
                </w:placeholder>
              </w:sdtPr>
              <w:sdtContent>
                <w:r w:rsidR="00143FDF" w:rsidRPr="007742A9">
                  <w:rPr>
                    <w:noProof/>
                    <w:sz w:val="20"/>
                    <w:szCs w:val="20"/>
                  </w:rPr>
                  <w:t>Уважаемые родители!</w:t>
                </w:r>
              </w:sdtContent>
            </w:sdt>
          </w:p>
          <w:p w:rsidR="00BB4CDC" w:rsidRPr="007742A9" w:rsidRDefault="00566C79" w:rsidP="00342370">
            <w:pPr>
              <w:jc w:val="both"/>
              <w:rPr>
                <w:noProof/>
                <w:sz w:val="20"/>
                <w:szCs w:val="20"/>
              </w:rPr>
            </w:pPr>
            <w:r w:rsidRPr="007742A9">
              <w:rPr>
                <w:noProof/>
                <w:sz w:val="20"/>
                <w:szCs w:val="20"/>
              </w:rPr>
              <w:t xml:space="preserve">Комиссия по делам несовершеннолетних Жлобинского райисполкома обращается к вам с напоминанием </w:t>
            </w:r>
            <w:r w:rsidR="00B32549" w:rsidRPr="007742A9">
              <w:rPr>
                <w:noProof/>
                <w:sz w:val="20"/>
                <w:szCs w:val="20"/>
              </w:rPr>
              <w:t>неоспоримой жизненной истины: все начинается с семьи, именно в семье происходит закладка фундамента внутреннего мира ребенка.</w:t>
            </w:r>
          </w:p>
          <w:p w:rsidR="00B32549" w:rsidRPr="007742A9" w:rsidRDefault="00B32549" w:rsidP="00342370">
            <w:pPr>
              <w:jc w:val="both"/>
              <w:rPr>
                <w:noProof/>
                <w:sz w:val="20"/>
                <w:szCs w:val="20"/>
              </w:rPr>
            </w:pPr>
            <w:r w:rsidRPr="007742A9">
              <w:rPr>
                <w:noProof/>
                <w:sz w:val="20"/>
                <w:szCs w:val="20"/>
              </w:rPr>
              <w:t>В семье решается судьба маленького человечка, гражданина нашей Республики.</w:t>
            </w:r>
          </w:p>
          <w:p w:rsidR="00B32549" w:rsidRPr="007742A9" w:rsidRDefault="00B32549" w:rsidP="00342370">
            <w:pPr>
              <w:jc w:val="both"/>
              <w:rPr>
                <w:noProof/>
                <w:sz w:val="20"/>
                <w:szCs w:val="20"/>
              </w:rPr>
            </w:pPr>
            <w:r w:rsidRPr="007742A9">
              <w:rPr>
                <w:noProof/>
                <w:sz w:val="20"/>
                <w:szCs w:val="20"/>
              </w:rPr>
              <w:t>Правильное воспитание детей в семье-это счастливая старость, плохое- горе и слезы будущих поколений!</w:t>
            </w:r>
          </w:p>
          <w:p w:rsidR="004316CD" w:rsidRPr="007742A9" w:rsidRDefault="00B32549" w:rsidP="00342370">
            <w:pPr>
              <w:pStyle w:val="2"/>
              <w:jc w:val="both"/>
              <w:rPr>
                <w:noProof/>
                <w:sz w:val="20"/>
                <w:szCs w:val="20"/>
              </w:rPr>
            </w:pPr>
            <w:r w:rsidRPr="007742A9">
              <w:rPr>
                <w:noProof/>
                <w:sz w:val="20"/>
                <w:szCs w:val="20"/>
              </w:rPr>
              <w:t>Ответственность родителей  за воспитание и содержание детей закреплена в нормативно-правовых актах Республики Беларусь.</w:t>
            </w:r>
          </w:p>
          <w:p w:rsidR="00B32549" w:rsidRPr="007742A9" w:rsidRDefault="00B32549" w:rsidP="00342370">
            <w:pPr>
              <w:jc w:val="both"/>
              <w:rPr>
                <w:sz w:val="20"/>
                <w:szCs w:val="20"/>
              </w:rPr>
            </w:pPr>
            <w:r w:rsidRPr="007742A9">
              <w:rPr>
                <w:sz w:val="20"/>
                <w:szCs w:val="20"/>
              </w:rPr>
              <w:t>Существует административная, уголовная и гражданская ответственность.</w:t>
            </w:r>
          </w:p>
          <w:p w:rsidR="00B32549" w:rsidRPr="007742A9" w:rsidRDefault="00B32549" w:rsidP="00342370">
            <w:pPr>
              <w:autoSpaceDE w:val="0"/>
              <w:autoSpaceDN w:val="0"/>
              <w:adjustRightInd w:val="0"/>
              <w:ind w:firstLine="36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742A9">
              <w:rPr>
                <w:b/>
                <w:bCs/>
                <w:sz w:val="20"/>
                <w:szCs w:val="20"/>
              </w:rPr>
              <w:t xml:space="preserve">В статье 32 Конституции Республики              Беларусь указано: </w:t>
            </w:r>
          </w:p>
          <w:p w:rsidR="00B32549" w:rsidRPr="007742A9" w:rsidRDefault="00B32549" w:rsidP="00342370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sz w:val="20"/>
                <w:szCs w:val="20"/>
              </w:rPr>
            </w:pPr>
            <w:r w:rsidRPr="007742A9">
              <w:rPr>
                <w:bCs/>
                <w:sz w:val="20"/>
                <w:szCs w:val="20"/>
              </w:rPr>
              <w:t xml:space="preserve">Родители или лица, их заменяющие, имеют право и обязаны воспитывать детей, заботиться об их здоровье, развитии и обучении.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развитию. </w:t>
            </w:r>
          </w:p>
          <w:p w:rsidR="00BB4CDC" w:rsidRPr="007742A9" w:rsidRDefault="00BB4CDC" w:rsidP="007742A9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B4CDC" w:rsidRPr="007742A9" w:rsidRDefault="00BB4CDC" w:rsidP="007742A9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B4CDC" w:rsidRPr="00B32549" w:rsidRDefault="00BB4CDC" w:rsidP="007F7703">
            <w:pPr>
              <w:rPr>
                <w:noProof/>
              </w:rPr>
            </w:pPr>
          </w:p>
        </w:tc>
        <w:tc>
          <w:tcPr>
            <w:tcW w:w="3827" w:type="dxa"/>
            <w:vAlign w:val="bottom"/>
          </w:tcPr>
          <w:p w:rsidR="00BB4CDC" w:rsidRPr="000D3F40" w:rsidRDefault="000D2D53" w:rsidP="00BB4CDC">
            <w:pPr>
              <w:pStyle w:val="2"/>
              <w:rPr>
                <w:noProof/>
                <w:color w:val="FFFFFF" w:themeColor="background1"/>
              </w:rPr>
            </w:pPr>
            <w:r>
              <w:rPr>
                <w:noProof/>
                <w:color w:val="FFFFFF" w:themeColor="background1"/>
                <w:lang w:bidi="ru-RU"/>
              </w:rPr>
            </w:r>
            <w:r>
              <w:rPr>
                <w:noProof/>
                <w:color w:val="FFFFFF" w:themeColor="background1"/>
                <w:lang w:bidi="ru-RU"/>
              </w:rPr>
              <w:pict>
                <v:shape id="Фигура" o:spid="_x0000_s1027" alt="Название: Графический элемент" style="width:194.25pt;height:313.5pt;visibility:visible;mso-position-horizontal-relative:char;mso-position-vertical-relative:li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" adj="-11796480,,5400" path="m,17550v1050,-720,1875,-1620,2625,-2700c3375,13860,3675,12690,3675,11520v,-720,-75,-1440,-300,-1890c3150,9090,2925,8640,2625,8100,2325,7560,2100,7110,1875,6570,1650,6030,1575,5400,1575,4590v,-1260,375,-2340,1050,-3240c3300,450,4275,,5550,,6675,,7575,360,8250,990v750,720,1200,1530,1575,2430c10125,4140,10275,4950,10350,5580v75,720,150,1350,150,1980c10500,9270,10275,10800,9825,12240v-450,1440,-1050,2700,-1800,3960c7275,17370,6375,18450,5400,19350v-975,900,-2025,1710,-3075,2250l,17550xm11100,17550v1050,-720,1875,-1620,2625,-2700c14475,13860,14775,12690,14775,11520v,-720,-75,-1440,-300,-1890c14250,9090,14025,8640,13725,8100v-300,-540,-525,-990,-750,-1530c12750,6030,12675,5400,12675,4590v,-1260,375,-2340,1050,-3240c14400,450,15375,,16650,v1125,,2025,360,2700,990c20100,1710,20625,2520,20925,3420v300,720,450,1530,525,2160c21525,6300,21600,6930,21600,7560v,1710,-225,3240,-675,4680c20475,13680,19875,14940,19125,16200v-750,1170,-1650,2250,-2625,3150c15525,20250,14475,21060,13350,21600l11100,17550xe" fillcolor="white [3212]" stroked="f" strokeweight="1pt">
                  <v:stroke miterlimit="4" joinstyle="miter"/>
                  <v:formulas/>
                  <v:path arrowok="t" o:extrusionok="f" o:connecttype="custom" o:connectlocs="1233488,1990725;1233488,1990725;1233488,1990725;1233488,1990725" o:connectangles="0,90,180,270" textboxrect="0,0,21600,21600"/>
                  <v:textbox style="mso-next-textbox:#Фигура" inset="3pt,3pt,3pt,3pt">
                    <w:txbxContent>
                      <w:p w:rsidR="00B32549" w:rsidRPr="00B32549" w:rsidRDefault="00B32549" w:rsidP="00B32549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firstLine="360"/>
                          <w:jc w:val="both"/>
                          <w:outlineLvl w:val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32549">
                          <w:rPr>
                            <w:b/>
                            <w:bCs/>
                            <w:sz w:val="18"/>
                            <w:szCs w:val="18"/>
                          </w:rPr>
                          <w:t>Ответственность семьи за ребенка             закреплена и статьей 17 Закона Республики Беларусь «О правах ребенка»:</w:t>
                        </w:r>
                      </w:p>
                      <w:p w:rsidR="00B32549" w:rsidRPr="00B32549" w:rsidRDefault="00B32549" w:rsidP="00B32549">
                        <w:pPr>
                          <w:pStyle w:val="ad"/>
                          <w:ind w:firstLine="36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32549">
                          <w:rPr>
                            <w:sz w:val="18"/>
                            <w:szCs w:val="18"/>
                          </w:rPr>
                          <w:t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                  </w:r>
                      </w:p>
                      <w:p w:rsidR="00B32549" w:rsidRPr="00B32549" w:rsidRDefault="00B32549" w:rsidP="00B32549">
                        <w:pPr>
                          <w:pStyle w:val="ad"/>
                          <w:ind w:firstLine="360"/>
                          <w:jc w:val="both"/>
                          <w:rPr>
                            <w:sz w:val="18"/>
                            <w:szCs w:val="18"/>
                          </w:rPr>
                        </w:pPr>
                        <w:ins w:id="1" w:author="Unknown">
                          <w:r w:rsidRPr="00B32549">
                            <w:rPr>
                              <w:color w:val="000000"/>
                              <w:sz w:val="18"/>
                              <w:szCs w:val="18"/>
                            </w:rPr>
                            <w:t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                    </w:r>
                        </w:ins>
                      </w:p>
                      <w:p w:rsidR="00B32549" w:rsidRPr="00B32549" w:rsidRDefault="00B32549" w:rsidP="00B32549">
                        <w:pPr>
                          <w:pStyle w:val="ad"/>
                          <w:ind w:firstLine="360"/>
                          <w:jc w:val="both"/>
                          <w:rPr>
                            <w:sz w:val="18"/>
                            <w:szCs w:val="18"/>
                          </w:rPr>
                        </w:pPr>
                        <w:ins w:id="2" w:author="Unknown">
                          <w:r w:rsidRPr="00B32549">
                            <w:rPr>
                              <w:color w:val="000000"/>
                              <w:sz w:val="18"/>
                              <w:szCs w:val="18"/>
                            </w:rPr>
                            <w:t>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детей, в случаях и порядке, установленных законодательными актами Республики Беларусь.</w:t>
                          </w:r>
                        </w:ins>
                      </w:p>
                      <w:p w:rsidR="00B32549" w:rsidRPr="00B32549" w:rsidRDefault="00B32549" w:rsidP="00B32549">
                        <w:pPr>
                          <w:pStyle w:val="ad"/>
                          <w:ind w:firstLine="360"/>
                          <w:jc w:val="both"/>
                          <w:rPr>
                            <w:sz w:val="18"/>
                            <w:szCs w:val="18"/>
                          </w:rPr>
                        </w:pPr>
                        <w:ins w:id="3" w:author="Unknown">
                          <w:r w:rsidRPr="00B32549">
                            <w:rPr>
                              <w:color w:val="000000"/>
                              <w:sz w:val="18"/>
                              <w:szCs w:val="18"/>
                            </w:rPr>
                            <w:t>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Беларусь.</w:t>
                          </w:r>
                        </w:ins>
                      </w:p>
                      <w:p w:rsidR="00B32549" w:rsidRPr="007742A9" w:rsidRDefault="00B32549" w:rsidP="00B32549">
                        <w:pPr>
                          <w:pStyle w:val="ad"/>
                          <w:ind w:firstLine="360"/>
                          <w:jc w:val="both"/>
                          <w:rPr>
                            <w:sz w:val="18"/>
                            <w:szCs w:val="18"/>
                          </w:rPr>
                        </w:pPr>
                        <w:ins w:id="4" w:author="Unknown">
                          <w:r w:rsidRPr="00B32549">
                            <w:rPr>
                              <w:color w:val="000000"/>
                              <w:sz w:val="18"/>
                              <w:szCs w:val="18"/>
                            </w:rPr>
                            <w:t>В случаях, установленных законодательными актами Республики Беларусь,</w:t>
                          </w:r>
                          <w:r w:rsidRPr="0068446E">
                            <w:rPr>
                              <w:color w:val="000000"/>
                              <w:sz w:val="23"/>
                              <w:szCs w:val="23"/>
                            </w:rPr>
                            <w:t xml:space="preserve"> </w:t>
                          </w:r>
                          <w:r w:rsidRPr="00B32549">
                            <w:rPr>
                              <w:color w:val="000000"/>
                              <w:sz w:val="18"/>
                              <w:szCs w:val="18"/>
                            </w:rPr>
                            <w:t>родители (опекуны, попечители</w:t>
                          </w:r>
                          <w:r w:rsidRPr="0068446E">
                            <w:rPr>
                              <w:color w:val="000000"/>
                              <w:sz w:val="23"/>
                              <w:szCs w:val="23"/>
                            </w:rPr>
                            <w:t xml:space="preserve">) </w:t>
                          </w:r>
                          <w:r w:rsidRPr="007742A9">
                            <w:rPr>
                              <w:color w:val="000000"/>
                              <w:sz w:val="18"/>
                              <w:szCs w:val="18"/>
                            </w:rPr>
                            <w:t>несут ответственность за нарушение детьми законодательства Республики Беларусь.</w:t>
                          </w:r>
                        </w:ins>
                      </w:p>
                      <w:p w:rsidR="00B32549" w:rsidRPr="007742A9" w:rsidRDefault="00B32549" w:rsidP="00B325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BB4CDC" w:rsidRPr="000D3F40" w:rsidRDefault="00BB4CDC" w:rsidP="00BB4CDC">
            <w:pPr>
              <w:rPr>
                <w:noProof/>
              </w:rPr>
            </w:pPr>
          </w:p>
          <w:p w:rsidR="00BB4CDC" w:rsidRPr="00BE3561" w:rsidRDefault="00BB4CDC" w:rsidP="00A76AEA">
            <w:pPr>
              <w:pStyle w:val="ac"/>
              <w:rPr>
                <w:noProof/>
                <w:lang w:val="en-US"/>
              </w:rPr>
            </w:pPr>
          </w:p>
        </w:tc>
        <w:tc>
          <w:tcPr>
            <w:tcW w:w="709" w:type="dxa"/>
            <w:vMerge/>
          </w:tcPr>
          <w:p w:rsidR="00BB4CDC" w:rsidRPr="00BE3561" w:rsidRDefault="00BB4CDC" w:rsidP="007F7703">
            <w:pPr>
              <w:rPr>
                <w:noProof/>
                <w:lang w:val="en-US"/>
              </w:rPr>
            </w:pPr>
          </w:p>
        </w:tc>
        <w:tc>
          <w:tcPr>
            <w:tcW w:w="568" w:type="dxa"/>
            <w:vMerge/>
          </w:tcPr>
          <w:p w:rsidR="00BB4CDC" w:rsidRPr="00BE3561" w:rsidRDefault="00BB4CDC" w:rsidP="007F7703">
            <w:pPr>
              <w:rPr>
                <w:noProof/>
                <w:lang w:val="en-US"/>
              </w:rPr>
            </w:pPr>
          </w:p>
        </w:tc>
        <w:tc>
          <w:tcPr>
            <w:tcW w:w="4536" w:type="dxa"/>
            <w:vMerge/>
          </w:tcPr>
          <w:p w:rsidR="00BB4CDC" w:rsidRPr="00BE3561" w:rsidRDefault="00BB4CDC" w:rsidP="007F7703">
            <w:pPr>
              <w:rPr>
                <w:noProof/>
                <w:lang w:val="en-US"/>
              </w:rPr>
            </w:pPr>
          </w:p>
        </w:tc>
      </w:tr>
    </w:tbl>
    <w:p w:rsidR="008B712C" w:rsidRPr="00BE3561" w:rsidRDefault="008B712C" w:rsidP="007277D5">
      <w:pPr>
        <w:pStyle w:val="a3"/>
        <w:rPr>
          <w:noProof/>
          <w:sz w:val="6"/>
          <w:szCs w:val="20"/>
          <w:lang w:val="en-US"/>
        </w:rPr>
      </w:pPr>
    </w:p>
    <w:sectPr w:rsidR="008B712C" w:rsidRPr="00BE3561" w:rsidSect="007742A9">
      <w:pgSz w:w="16838" w:h="11906" w:orient="landscape" w:code="9"/>
      <w:pgMar w:top="993" w:right="1224" w:bottom="142" w:left="122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797" w:rsidRDefault="00985797" w:rsidP="006A2F72">
      <w:r>
        <w:separator/>
      </w:r>
    </w:p>
  </w:endnote>
  <w:endnote w:type="continuationSeparator" w:id="0">
    <w:p w:rsidR="00985797" w:rsidRDefault="00985797" w:rsidP="006A2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Quire Sans">
    <w:altName w:val="Meiryo"/>
    <w:charset w:val="00"/>
    <w:family w:val="swiss"/>
    <w:pitch w:val="variable"/>
    <w:sig w:usb0="00000001" w:usb1="8000000A" w:usb2="0001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797" w:rsidRDefault="00985797" w:rsidP="006A2F72">
      <w:r>
        <w:separator/>
      </w:r>
    </w:p>
  </w:footnote>
  <w:footnote w:type="continuationSeparator" w:id="0">
    <w:p w:rsidR="00985797" w:rsidRDefault="00985797" w:rsidP="006A2F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removePersonalInformation/>
  <w:removeDateAndTime/>
  <w:attachedTemplate r:id="rId1"/>
  <w:stylePaneFormatFilter w:val="5004"/>
  <w:stylePaneSortMethod w:val="00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3561"/>
    <w:rsid w:val="00004A91"/>
    <w:rsid w:val="00013568"/>
    <w:rsid w:val="000D2D53"/>
    <w:rsid w:val="000D3F40"/>
    <w:rsid w:val="000E5F44"/>
    <w:rsid w:val="00102C04"/>
    <w:rsid w:val="00122222"/>
    <w:rsid w:val="00143FDF"/>
    <w:rsid w:val="001E0326"/>
    <w:rsid w:val="00216073"/>
    <w:rsid w:val="00281C7E"/>
    <w:rsid w:val="002C43BB"/>
    <w:rsid w:val="002D53CD"/>
    <w:rsid w:val="002E6E3C"/>
    <w:rsid w:val="00342370"/>
    <w:rsid w:val="00351844"/>
    <w:rsid w:val="00426F56"/>
    <w:rsid w:val="004316CD"/>
    <w:rsid w:val="00437427"/>
    <w:rsid w:val="004B4266"/>
    <w:rsid w:val="004C6553"/>
    <w:rsid w:val="00566C79"/>
    <w:rsid w:val="00690C6F"/>
    <w:rsid w:val="006A2F72"/>
    <w:rsid w:val="006B4A82"/>
    <w:rsid w:val="006C60E6"/>
    <w:rsid w:val="007277D5"/>
    <w:rsid w:val="007742A9"/>
    <w:rsid w:val="007948D5"/>
    <w:rsid w:val="007B6226"/>
    <w:rsid w:val="008621CF"/>
    <w:rsid w:val="008A4D2C"/>
    <w:rsid w:val="008B712C"/>
    <w:rsid w:val="008E31D8"/>
    <w:rsid w:val="00985797"/>
    <w:rsid w:val="009B478A"/>
    <w:rsid w:val="009D0283"/>
    <w:rsid w:val="00A6286D"/>
    <w:rsid w:val="00A66EDB"/>
    <w:rsid w:val="00A76AEA"/>
    <w:rsid w:val="00A97A7A"/>
    <w:rsid w:val="00B1174A"/>
    <w:rsid w:val="00B32549"/>
    <w:rsid w:val="00B730E7"/>
    <w:rsid w:val="00BB1FE7"/>
    <w:rsid w:val="00BB4CDC"/>
    <w:rsid w:val="00BC0E00"/>
    <w:rsid w:val="00BE3561"/>
    <w:rsid w:val="00BF470F"/>
    <w:rsid w:val="00C46066"/>
    <w:rsid w:val="00C538E6"/>
    <w:rsid w:val="00C66EFE"/>
    <w:rsid w:val="00C72602"/>
    <w:rsid w:val="00C97E76"/>
    <w:rsid w:val="00CE5479"/>
    <w:rsid w:val="00DD7FB1"/>
    <w:rsid w:val="00E21912"/>
    <w:rsid w:val="00EA6093"/>
    <w:rsid w:val="00EA7E35"/>
    <w:rsid w:val="00EE3241"/>
    <w:rsid w:val="00F315E9"/>
    <w:rsid w:val="00F31D62"/>
    <w:rsid w:val="00F35F6F"/>
    <w:rsid w:val="00F94187"/>
    <w:rsid w:val="00F94660"/>
    <w:rsid w:val="00F968C1"/>
    <w:rsid w:val="00FF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Keyboard" w:unhideWhenUsed="1"/>
    <w:lsdException w:name="HTML Preformatted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3254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316CD"/>
    <w:pPr>
      <w:keepNext/>
      <w:keepLines/>
      <w:outlineLvl w:val="0"/>
    </w:pPr>
    <w:rPr>
      <w:rFonts w:asciiTheme="majorHAnsi" w:eastAsiaTheme="majorEastAsia" w:hAnsiTheme="majorHAnsi" w:cstheme="majorBidi"/>
      <w:b/>
      <w:sz w:val="60"/>
      <w:szCs w:val="32"/>
    </w:rPr>
  </w:style>
  <w:style w:type="paragraph" w:styleId="2">
    <w:name w:val="heading 2"/>
    <w:basedOn w:val="a"/>
    <w:next w:val="a"/>
    <w:link w:val="20"/>
    <w:uiPriority w:val="1"/>
    <w:qFormat/>
    <w:rsid w:val="004316CD"/>
    <w:pPr>
      <w:keepNext/>
      <w:keepLines/>
      <w:outlineLvl w:val="1"/>
    </w:pPr>
    <w:rPr>
      <w:rFonts w:asciiTheme="majorHAnsi" w:eastAsiaTheme="majorEastAsia" w:hAnsiTheme="majorHAnsi" w:cs="Times New Roman (Headings CS)"/>
      <w:b/>
      <w:sz w:val="28"/>
      <w:szCs w:val="26"/>
    </w:rPr>
  </w:style>
  <w:style w:type="paragraph" w:styleId="3">
    <w:name w:val="heading 3"/>
    <w:basedOn w:val="a"/>
    <w:next w:val="a"/>
    <w:link w:val="30"/>
    <w:uiPriority w:val="2"/>
    <w:qFormat/>
    <w:rsid w:val="004316CD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iPriority w:val="3"/>
    <w:semiHidden/>
    <w:qFormat/>
    <w:rsid w:val="00351844"/>
    <w:pPr>
      <w:keepNext/>
      <w:keepLines/>
      <w:jc w:val="center"/>
      <w:outlineLvl w:val="3"/>
    </w:pPr>
    <w:rPr>
      <w:rFonts w:eastAsiaTheme="majorEastAsia" w:cs="Times New Roman (Headings CS)"/>
      <w:iCs/>
      <w:spacing w:val="6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вязка графического объекта"/>
    <w:basedOn w:val="a"/>
    <w:uiPriority w:val="5"/>
    <w:qFormat/>
    <w:rsid w:val="008621CF"/>
    <w:rPr>
      <w:sz w:val="10"/>
    </w:rPr>
  </w:style>
  <w:style w:type="table" w:styleId="a4">
    <w:name w:val="Table Grid"/>
    <w:basedOn w:val="a1"/>
    <w:uiPriority w:val="39"/>
    <w:rsid w:val="0086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16CD"/>
    <w:rPr>
      <w:rFonts w:asciiTheme="majorHAnsi" w:eastAsiaTheme="majorEastAsia" w:hAnsiTheme="majorHAnsi" w:cstheme="majorBidi"/>
      <w:b/>
      <w:color w:val="000000" w:themeColor="text1"/>
      <w:sz w:val="60"/>
      <w:szCs w:val="32"/>
    </w:rPr>
  </w:style>
  <w:style w:type="character" w:customStyle="1" w:styleId="20">
    <w:name w:val="Заголовок 2 Знак"/>
    <w:basedOn w:val="a0"/>
    <w:link w:val="2"/>
    <w:uiPriority w:val="1"/>
    <w:rsid w:val="004316CD"/>
    <w:rPr>
      <w:rFonts w:asciiTheme="majorHAnsi" w:eastAsiaTheme="majorEastAsia" w:hAnsiTheme="majorHAnsi" w:cs="Times New Roman (Headings CS)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2"/>
    <w:rsid w:val="004316CD"/>
    <w:rPr>
      <w:rFonts w:asciiTheme="majorHAnsi" w:eastAsiaTheme="majorEastAsia" w:hAnsiTheme="majorHAnsi" w:cstheme="majorBidi"/>
      <w:b/>
      <w:color w:val="000000" w:themeColor="text1"/>
      <w:sz w:val="18"/>
    </w:rPr>
  </w:style>
  <w:style w:type="character" w:customStyle="1" w:styleId="40">
    <w:name w:val="Заголовок 4 Знак"/>
    <w:basedOn w:val="a0"/>
    <w:link w:val="4"/>
    <w:uiPriority w:val="3"/>
    <w:semiHidden/>
    <w:rsid w:val="004316CD"/>
    <w:rPr>
      <w:rFonts w:eastAsiaTheme="majorEastAsia" w:cs="Times New Roman (Headings CS)"/>
      <w:iCs/>
      <w:color w:val="000000" w:themeColor="text1"/>
      <w:spacing w:val="60"/>
      <w:sz w:val="48"/>
    </w:rPr>
  </w:style>
  <w:style w:type="paragraph" w:styleId="a5">
    <w:name w:val="Balloon Text"/>
    <w:basedOn w:val="a"/>
    <w:link w:val="a6"/>
    <w:uiPriority w:val="99"/>
    <w:semiHidden/>
    <w:rsid w:val="00013568"/>
    <w:rPr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844"/>
    <w:rPr>
      <w:rFonts w:ascii="Times New Roman" w:hAnsi="Times New Roman" w:cs="Times New Roman"/>
      <w:color w:val="000000" w:themeColor="text1"/>
      <w:sz w:val="18"/>
      <w:szCs w:val="18"/>
    </w:rPr>
  </w:style>
  <w:style w:type="character" w:styleId="a7">
    <w:name w:val="Placeholder Text"/>
    <w:basedOn w:val="a0"/>
    <w:uiPriority w:val="99"/>
    <w:semiHidden/>
    <w:rsid w:val="00351844"/>
    <w:rPr>
      <w:color w:val="808080"/>
    </w:rPr>
  </w:style>
  <w:style w:type="paragraph" w:styleId="a8">
    <w:name w:val="header"/>
    <w:basedOn w:val="a"/>
    <w:link w:val="a9"/>
    <w:uiPriority w:val="99"/>
    <w:semiHidden/>
    <w:rsid w:val="006A2F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2F72"/>
    <w:rPr>
      <w:color w:val="000000" w:themeColor="text1"/>
      <w:sz w:val="18"/>
    </w:rPr>
  </w:style>
  <w:style w:type="paragraph" w:styleId="aa">
    <w:name w:val="footer"/>
    <w:basedOn w:val="a"/>
    <w:link w:val="ab"/>
    <w:uiPriority w:val="99"/>
    <w:semiHidden/>
    <w:rsid w:val="006A2F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2F72"/>
    <w:rPr>
      <w:color w:val="000000" w:themeColor="text1"/>
      <w:sz w:val="18"/>
    </w:rPr>
  </w:style>
  <w:style w:type="paragraph" w:customStyle="1" w:styleId="11">
    <w:name w:val="Заголовок 1 (белый)"/>
    <w:basedOn w:val="1"/>
    <w:uiPriority w:val="4"/>
    <w:qFormat/>
    <w:rsid w:val="00A76AEA"/>
    <w:rPr>
      <w:color w:val="FFFFFF" w:themeColor="background1"/>
    </w:rPr>
  </w:style>
  <w:style w:type="paragraph" w:customStyle="1" w:styleId="12">
    <w:name w:val="Заголовок 1 (желтый)"/>
    <w:basedOn w:val="1"/>
    <w:uiPriority w:val="4"/>
    <w:qFormat/>
    <w:rsid w:val="00A76AEA"/>
    <w:rPr>
      <w:color w:val="E2C220" w:themeColor="accent1"/>
    </w:rPr>
  </w:style>
  <w:style w:type="paragraph" w:customStyle="1" w:styleId="ac">
    <w:name w:val="Текст цитаты"/>
    <w:basedOn w:val="2"/>
    <w:uiPriority w:val="4"/>
    <w:qFormat/>
    <w:rsid w:val="00A76AEA"/>
    <w:rPr>
      <w:color w:val="FFFFFF" w:themeColor="background1"/>
    </w:rPr>
  </w:style>
  <w:style w:type="paragraph" w:styleId="ad">
    <w:name w:val="No Spacing"/>
    <w:uiPriority w:val="1"/>
    <w:qFormat/>
    <w:rsid w:val="00B3254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45\AppData\Roaming\Microsoft\Templates\&#1046;&#1077;&#1083;&#1090;&#1099;&#1081;%20&#1073;&#1091;&#1082;&#1083;&#1077;&#1090;%20&#1076;&#1083;&#1103;%20&#1084;&#1077;&#1088;&#1086;&#1087;&#1088;&#1080;&#1103;&#1090;&#1080;&#110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F499E606C244ECB823F0DEDE8994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3BCDBA-C109-41B1-9D0D-8D2A00B8D67D}"/>
      </w:docPartPr>
      <w:docPartBody>
        <w:p w:rsidR="00590007" w:rsidRDefault="00FA5F24">
          <w:pPr>
            <w:pStyle w:val="BBF499E606C244ECB823F0DEDE89945C"/>
          </w:pPr>
          <w:r w:rsidRPr="000D3F40">
            <w:rPr>
              <w:noProof/>
              <w:lang w:bidi="ru-RU"/>
            </w:rPr>
            <w:t>О НАС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Quire Sans">
    <w:altName w:val="Meiryo"/>
    <w:charset w:val="00"/>
    <w:family w:val="swiss"/>
    <w:pitch w:val="variable"/>
    <w:sig w:usb0="00000001" w:usb1="8000000A" w:usb2="0001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A5F24"/>
    <w:rsid w:val="005766BD"/>
    <w:rsid w:val="00590007"/>
    <w:rsid w:val="0076134E"/>
    <w:rsid w:val="00FA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EEB3D24475408D81B3DE9F082FBC77">
    <w:name w:val="46EEB3D24475408D81B3DE9F082FBC77"/>
    <w:rsid w:val="0076134E"/>
  </w:style>
  <w:style w:type="paragraph" w:customStyle="1" w:styleId="1D45FB6BAE0A450AA60474443AE00944">
    <w:name w:val="1D45FB6BAE0A450AA60474443AE00944"/>
    <w:rsid w:val="0076134E"/>
  </w:style>
  <w:style w:type="paragraph" w:customStyle="1" w:styleId="3A60F535AE724CC3B567AAC6C9E7D965">
    <w:name w:val="3A60F535AE724CC3B567AAC6C9E7D965"/>
    <w:rsid w:val="0076134E"/>
  </w:style>
  <w:style w:type="paragraph" w:customStyle="1" w:styleId="60A5CB74F7F04BF4A14CBAF4910C2160">
    <w:name w:val="60A5CB74F7F04BF4A14CBAF4910C2160"/>
    <w:rsid w:val="0076134E"/>
  </w:style>
  <w:style w:type="paragraph" w:customStyle="1" w:styleId="56DA7CE7BF9B46689A7F73293D5C159F">
    <w:name w:val="56DA7CE7BF9B46689A7F73293D5C159F"/>
    <w:rsid w:val="0076134E"/>
  </w:style>
  <w:style w:type="paragraph" w:customStyle="1" w:styleId="16E3F8DCB4704DFFBECB5D99D2B6B3EC">
    <w:name w:val="16E3F8DCB4704DFFBECB5D99D2B6B3EC"/>
    <w:rsid w:val="0076134E"/>
  </w:style>
  <w:style w:type="paragraph" w:customStyle="1" w:styleId="BD23F6B96E9E47EE9A327C378B7B41AD">
    <w:name w:val="BD23F6B96E9E47EE9A327C378B7B41AD"/>
    <w:rsid w:val="0076134E"/>
  </w:style>
  <w:style w:type="paragraph" w:customStyle="1" w:styleId="241CF484125C482A9C52029857ACDB55">
    <w:name w:val="241CF484125C482A9C52029857ACDB55"/>
    <w:rsid w:val="0076134E"/>
  </w:style>
  <w:style w:type="paragraph" w:customStyle="1" w:styleId="EA5CE166AA994B56956AC1A6418EF316">
    <w:name w:val="EA5CE166AA994B56956AC1A6418EF316"/>
    <w:rsid w:val="0076134E"/>
  </w:style>
  <w:style w:type="paragraph" w:customStyle="1" w:styleId="D2F62AD419824175AA8E46F70094BD84">
    <w:name w:val="D2F62AD419824175AA8E46F70094BD84"/>
    <w:rsid w:val="0076134E"/>
  </w:style>
  <w:style w:type="paragraph" w:customStyle="1" w:styleId="6D0ED9C1F43740EAB3920BF99583B597">
    <w:name w:val="6D0ED9C1F43740EAB3920BF99583B597"/>
    <w:rsid w:val="0076134E"/>
  </w:style>
  <w:style w:type="paragraph" w:customStyle="1" w:styleId="AA7CB7C2C84342469977FFCCB91332DE">
    <w:name w:val="AA7CB7C2C84342469977FFCCB91332DE"/>
    <w:rsid w:val="0076134E"/>
  </w:style>
  <w:style w:type="paragraph" w:customStyle="1" w:styleId="0C840467F10245D1967850637BA1F11D">
    <w:name w:val="0C840467F10245D1967850637BA1F11D"/>
    <w:rsid w:val="0076134E"/>
  </w:style>
  <w:style w:type="paragraph" w:customStyle="1" w:styleId="51585EEE580A4BE8A804D4A6F9B1EFEB">
    <w:name w:val="51585EEE580A4BE8A804D4A6F9B1EFEB"/>
    <w:rsid w:val="0076134E"/>
  </w:style>
  <w:style w:type="paragraph" w:customStyle="1" w:styleId="BBF499E606C244ECB823F0DEDE89945C">
    <w:name w:val="BBF499E606C244ECB823F0DEDE89945C"/>
    <w:rsid w:val="0076134E"/>
  </w:style>
  <w:style w:type="paragraph" w:customStyle="1" w:styleId="7ACFE84EB02540918780C6A9B94F95E9">
    <w:name w:val="7ACFE84EB02540918780C6A9B94F95E9"/>
    <w:rsid w:val="0076134E"/>
  </w:style>
  <w:style w:type="paragraph" w:customStyle="1" w:styleId="698ABF42B89E42988D92FF86E2637275">
    <w:name w:val="698ABF42B89E42988D92FF86E2637275"/>
    <w:rsid w:val="0076134E"/>
  </w:style>
  <w:style w:type="paragraph" w:customStyle="1" w:styleId="60811A74DFDB41E9A1F48FF0254CB133">
    <w:name w:val="60811A74DFDB41E9A1F48FF0254CB133"/>
    <w:rsid w:val="0076134E"/>
  </w:style>
  <w:style w:type="paragraph" w:customStyle="1" w:styleId="2487BCF9073649B3B139272CAE19CAC5">
    <w:name w:val="2487BCF9073649B3B139272CAE19CAC5"/>
    <w:rsid w:val="007613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Yellow">
  <a:themeElements>
    <a:clrScheme name="Yellow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E2C22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47">
      <a:majorFont>
        <a:latin typeface="Quire Sans"/>
        <a:ea typeface=""/>
        <a:cs typeface=""/>
      </a:majorFont>
      <a:minorFont>
        <a:latin typeface="Quir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Yellow" id="{69B6DC64-4E15-C54A-89FF-A66D4F6A62C3}" vid="{3D0C6732-F516-634D-B8F5-25501B04A11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3597ffe504ac265edad30776f92abe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2c1fbb79cae71899274aec0ef068c36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5800C-00A1-4FC1-88F0-B8A692781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C4670-8939-4D8E-8D55-A38108CA87F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03CD55E-08F0-41CE-96A5-F6EE9BE60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Желтый буклет для мероприятия.dotx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2021-11-24T09:59:00Z</dcterms:created>
  <dcterms:modified xsi:type="dcterms:W3CDTF">2021-11-24T09:59:00Z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